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bookmarkStart w:id="0" w:name="_GoBack"/>
      <w:r>
        <w:rPr>
          <w:rFonts w:ascii="宋体" w:hAnsi="宋体" w:eastAsia="宋体"/>
          <w:b/>
          <w:szCs w:val="21"/>
        </w:rPr>
        <w:t>北京大学第一医院</w:t>
      </w:r>
      <w:r>
        <w:rPr>
          <w:rFonts w:hint="eastAsia" w:ascii="宋体" w:hAnsi="宋体" w:eastAsia="宋体"/>
          <w:b/>
          <w:szCs w:val="21"/>
        </w:rPr>
        <w:t>“防火墙等安全维保”采购</w:t>
      </w:r>
      <w:r>
        <w:rPr>
          <w:rFonts w:ascii="宋体" w:hAnsi="宋体" w:eastAsia="宋体"/>
          <w:b/>
          <w:szCs w:val="21"/>
        </w:rPr>
        <w:t>论证公</w:t>
      </w:r>
      <w:r>
        <w:rPr>
          <w:rFonts w:ascii="宋体" w:hAnsi="宋体" w:eastAsia="宋体"/>
          <w:b/>
          <w:color w:val="000000"/>
          <w:szCs w:val="21"/>
        </w:rPr>
        <w:t>告</w:t>
      </w:r>
    </w:p>
    <w:bookmarkEnd w:id="0"/>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“防火墙等安全维保”</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2021-信息-Lz-0</w:t>
      </w:r>
      <w:r>
        <w:rPr>
          <w:rFonts w:ascii="宋体" w:hAnsi="宋体" w:eastAsia="宋体"/>
          <w:b/>
          <w:bCs/>
          <w:szCs w:val="21"/>
        </w:rPr>
        <w:t>71</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信息中心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2339"/>
        <w:gridCol w:w="5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项目名称</w:t>
            </w:r>
          </w:p>
        </w:tc>
        <w:tc>
          <w:tcPr>
            <w:tcW w:w="2339" w:type="dxa"/>
          </w:tcPr>
          <w:p>
            <w:pPr>
              <w:spacing w:before="240" w:after="240"/>
              <w:jc w:val="center"/>
              <w:rPr>
                <w:rFonts w:ascii="宋体" w:hAnsi="宋体" w:eastAsia="宋体" w:cs="宋体"/>
                <w:szCs w:val="21"/>
              </w:rPr>
            </w:pPr>
            <w:r>
              <w:rPr>
                <w:rFonts w:hint="eastAsia" w:ascii="宋体" w:hAnsi="宋体" w:eastAsia="宋体" w:cs="宋体"/>
                <w:szCs w:val="21"/>
              </w:rPr>
              <w:t>数量</w:t>
            </w:r>
          </w:p>
        </w:tc>
        <w:tc>
          <w:tcPr>
            <w:tcW w:w="5437"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ins w:id="0" w:author="qiao" w:date="2021-08-24T15:08:00Z">
              <w:r>
                <w:rPr>
                  <w:rFonts w:hint="eastAsia" w:ascii="宋体" w:hAnsi="宋体" w:eastAsia="宋体" w:cs="宋体"/>
                  <w:b w:val="0"/>
                  <w:i w:val="0"/>
                  <w:iCs w:val="0"/>
                  <w:color w:val="auto"/>
                  <w:szCs w:val="22"/>
                  <w:rPrChange w:id="1" w:author="冯月" w:date="2021-08-24T15:29:53Z">
                    <w:rPr>
                      <w:rFonts w:hint="eastAsia" w:ascii="宋体" w:hAnsi="宋体" w:eastAsia="宋体" w:cs="宋体"/>
                      <w:b w:val="0"/>
                      <w:i/>
                      <w:iCs/>
                      <w:color w:val="auto"/>
                      <w:szCs w:val="22"/>
                    </w:rPr>
                  </w:rPrChange>
                </w:rPr>
                <w:t>防火墙等安全维保</w:t>
              </w:r>
            </w:ins>
          </w:p>
        </w:tc>
        <w:tc>
          <w:tcPr>
            <w:tcW w:w="2339" w:type="dxa"/>
            <w:vAlign w:val="center"/>
          </w:tcPr>
          <w:p>
            <w:pPr>
              <w:jc w:val="center"/>
              <w:rPr>
                <w:rFonts w:ascii="宋体" w:hAnsi="宋体" w:eastAsia="宋体" w:cs="宋体"/>
              </w:rPr>
            </w:pPr>
            <w:r>
              <w:rPr>
                <w:rFonts w:hint="eastAsia" w:ascii="宋体" w:hAnsi="宋体" w:eastAsia="宋体" w:cs="宋体"/>
              </w:rPr>
              <w:t>1年</w:t>
            </w:r>
          </w:p>
        </w:tc>
        <w:tc>
          <w:tcPr>
            <w:tcW w:w="5437"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每季度全面巡检一次，并提供巡检报告，每月针对当月的网络安全时间进行汇总及分析，并提供分析报告；</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维保服务数量约13个，特征库升级服务约5个；</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提供7*</w:t>
            </w:r>
            <w:r>
              <w:rPr>
                <w:rFonts w:ascii="宋体" w:hAnsi="宋体" w:eastAsia="宋体" w:cs="宋体"/>
                <w:szCs w:val="21"/>
              </w:rPr>
              <w:t>24</w:t>
            </w:r>
            <w:r>
              <w:rPr>
                <w:rFonts w:hint="eastAsia" w:ascii="宋体" w:hAnsi="宋体" w:eastAsia="宋体" w:cs="宋体"/>
                <w:szCs w:val="21"/>
              </w:rPr>
              <w:t>小时技术支持，当发生网络安全时间时，专业网络安全工程师需在4小时内到现场协助处理；</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3.1供应商需在公示期满后第一个工作日，即2021年8月31日到北京大学第一医院医学装备处报名。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3.2报名时间：北京时间上午9:00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北京大学第一医院——公众入口——科室介绍——职能处室——医学装备处——招投标专区，自行下载：北京大学第一医院医学装备处论证会资质证明文件要求（信息类）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资质审核：李德水8357</w:t>
      </w:r>
      <w:r>
        <w:rPr>
          <w:rFonts w:ascii="宋体" w:hAnsi="宋体" w:eastAsia="宋体"/>
          <w:szCs w:val="21"/>
        </w:rPr>
        <w:t>5258</w:t>
      </w:r>
      <w:r>
        <w:rPr>
          <w:rFonts w:hint="eastAsia" w:ascii="宋体" w:hAnsi="宋体" w:eastAsia="宋体"/>
          <w:szCs w:val="21"/>
        </w:rPr>
        <w:t>； 咨询：赵予涵 8357</w:t>
      </w:r>
      <w:r>
        <w:rPr>
          <w:rFonts w:ascii="宋体" w:hAnsi="宋体" w:eastAsia="宋体"/>
          <w:szCs w:val="21"/>
        </w:rPr>
        <w:t>2231</w:t>
      </w:r>
    </w:p>
    <w:p>
      <w:pPr>
        <w:spacing w:after="20"/>
        <w:ind w:firstLine="2310" w:firstLineChars="1100"/>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 靳纯博 8357</w:t>
      </w:r>
      <w:r>
        <w:rPr>
          <w:rFonts w:ascii="宋体" w:hAnsi="宋体" w:eastAsia="宋体"/>
          <w:szCs w:val="21"/>
        </w:rPr>
        <w:t>2490</w:t>
      </w:r>
    </w:p>
    <w:p>
      <w:pPr>
        <w:spacing w:after="20"/>
        <w:rPr>
          <w:rFonts w:ascii="宋体" w:hAnsi="宋体" w:eastAsia="宋体"/>
          <w:szCs w:val="21"/>
        </w:rPr>
      </w:pPr>
      <w:r>
        <w:rPr>
          <w:rFonts w:hint="eastAsia" w:ascii="宋体" w:hAnsi="宋体" w:eastAsia="宋体"/>
          <w:szCs w:val="21"/>
        </w:rPr>
        <w:t>6.3电子邮箱：bdyyyxzbc@163.com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2021年8月24日</w:t>
      </w:r>
    </w:p>
    <w:sectPr>
      <w:pgSz w:w="11520" w:h="15840"/>
      <w:pgMar w:top="777" w:right="720" w:bottom="4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ao">
    <w15:presenceInfo w15:providerId="None" w15:userId="qiao"/>
  </w15:person>
  <w15:person w15:author="冯月">
    <w15:presenceInfo w15:providerId="WPS Office" w15:userId="272979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071B8"/>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73051"/>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0F38"/>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3844"/>
    <w:rsid w:val="00BF55BD"/>
    <w:rsid w:val="00C11B04"/>
    <w:rsid w:val="00C12D77"/>
    <w:rsid w:val="00C15DDA"/>
    <w:rsid w:val="00C270E0"/>
    <w:rsid w:val="00C406FB"/>
    <w:rsid w:val="00C56F51"/>
    <w:rsid w:val="00C573F7"/>
    <w:rsid w:val="00C61649"/>
    <w:rsid w:val="00C63922"/>
    <w:rsid w:val="00C86591"/>
    <w:rsid w:val="00CD7105"/>
    <w:rsid w:val="00CD7EC6"/>
    <w:rsid w:val="00CF0638"/>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6956D2E"/>
    <w:rsid w:val="083F4098"/>
    <w:rsid w:val="0B506CF2"/>
    <w:rsid w:val="0C617ED3"/>
    <w:rsid w:val="0E337630"/>
    <w:rsid w:val="0FA736C5"/>
    <w:rsid w:val="149E49EA"/>
    <w:rsid w:val="154C1A2D"/>
    <w:rsid w:val="180723DD"/>
    <w:rsid w:val="1D5145CA"/>
    <w:rsid w:val="20287728"/>
    <w:rsid w:val="22437651"/>
    <w:rsid w:val="225C1658"/>
    <w:rsid w:val="25D25F42"/>
    <w:rsid w:val="26C43BB8"/>
    <w:rsid w:val="2A0722D1"/>
    <w:rsid w:val="2E3B1F9E"/>
    <w:rsid w:val="2F2922E7"/>
    <w:rsid w:val="2FF63446"/>
    <w:rsid w:val="310349D3"/>
    <w:rsid w:val="312328C1"/>
    <w:rsid w:val="31651E0A"/>
    <w:rsid w:val="31794195"/>
    <w:rsid w:val="332A387A"/>
    <w:rsid w:val="346C0A53"/>
    <w:rsid w:val="34A951E3"/>
    <w:rsid w:val="36CE403F"/>
    <w:rsid w:val="377C732A"/>
    <w:rsid w:val="378B01A1"/>
    <w:rsid w:val="38350643"/>
    <w:rsid w:val="38DF31EB"/>
    <w:rsid w:val="3D873EB5"/>
    <w:rsid w:val="40593C9F"/>
    <w:rsid w:val="40995075"/>
    <w:rsid w:val="40AD46D8"/>
    <w:rsid w:val="410840D3"/>
    <w:rsid w:val="416D4904"/>
    <w:rsid w:val="421B40A3"/>
    <w:rsid w:val="44AF67AE"/>
    <w:rsid w:val="44EF2309"/>
    <w:rsid w:val="45331138"/>
    <w:rsid w:val="47897939"/>
    <w:rsid w:val="49A054BF"/>
    <w:rsid w:val="4C131BDF"/>
    <w:rsid w:val="4D254A48"/>
    <w:rsid w:val="4D4621DC"/>
    <w:rsid w:val="4F8E6D2E"/>
    <w:rsid w:val="50813B95"/>
    <w:rsid w:val="50F62C0A"/>
    <w:rsid w:val="51F65C6F"/>
    <w:rsid w:val="52097231"/>
    <w:rsid w:val="54A91B02"/>
    <w:rsid w:val="564F2F5E"/>
    <w:rsid w:val="59B26BDA"/>
    <w:rsid w:val="5B0D6246"/>
    <w:rsid w:val="5B8F09F9"/>
    <w:rsid w:val="607C6264"/>
    <w:rsid w:val="65C725EA"/>
    <w:rsid w:val="67204E8B"/>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BC58E-D476-4DE7-AD36-F6B1BB28B2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176</Words>
  <Characters>1007</Characters>
  <Lines>8</Lines>
  <Paragraphs>2</Paragraphs>
  <TotalTime>356</TotalTime>
  <ScaleCrop>false</ScaleCrop>
  <LinksUpToDate>false</LinksUpToDate>
  <CharactersWithSpaces>1181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冯月</cp:lastModifiedBy>
  <cp:lastPrinted>2021-08-11T00:26:00Z</cp:lastPrinted>
  <dcterms:modified xsi:type="dcterms:W3CDTF">2021-08-24T07:30:05Z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EF26C1CE896A4E0CB96F2A130F59B80C</vt:lpwstr>
  </property>
</Properties>
</file>