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53D0">
      <w:pPr>
        <w:jc w:val="center"/>
        <w:rPr>
          <w:b/>
          <w:bCs/>
          <w:sz w:val="36"/>
          <w:szCs w:val="32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北京大学第一医院</w:t>
      </w:r>
      <w:ins w:id="0" w:author="零卡." w:date="2026-07-06T15:17:34Z">
        <w:r>
          <w:rPr>
            <w:rFonts w:hint="eastAsia"/>
            <w:b/>
            <w:bCs/>
            <w:sz w:val="36"/>
            <w:szCs w:val="32"/>
            <w:lang w:val="en-US" w:eastAsia="zh-CN"/>
          </w:rPr>
          <w:t>非</w:t>
        </w:r>
      </w:ins>
      <w:ins w:id="1" w:author="零卡." w:date="2026-07-06T14:56:39Z">
        <w:r>
          <w:rPr>
            <w:rFonts w:hint="eastAsia"/>
            <w:b/>
            <w:bCs/>
            <w:sz w:val="36"/>
            <w:szCs w:val="32"/>
            <w:lang w:val="en-US" w:eastAsia="zh-CN"/>
          </w:rPr>
          <w:t>通用</w:t>
        </w:r>
      </w:ins>
      <w:del w:id="2" w:author="零卡." w:date="2026-07-06T14:22:55Z">
        <w:r>
          <w:rPr>
            <w:rFonts w:hint="default"/>
            <w:b/>
            <w:bCs/>
            <w:sz w:val="36"/>
            <w:szCs w:val="32"/>
            <w:lang w:val="en-US" w:eastAsia="zh-CN"/>
          </w:rPr>
          <w:delText>印刷品</w:delText>
        </w:r>
      </w:del>
      <w:ins w:id="3" w:author="零卡." w:date="2026-07-06T14:22:58Z">
        <w:r>
          <w:rPr>
            <w:rFonts w:hint="eastAsia"/>
            <w:b/>
            <w:bCs/>
            <w:sz w:val="36"/>
            <w:szCs w:val="32"/>
            <w:lang w:val="en-US" w:eastAsia="zh-CN"/>
          </w:rPr>
          <w:t>打印机耗材</w:t>
        </w:r>
      </w:ins>
      <w:r>
        <w:rPr>
          <w:rFonts w:hint="eastAsia"/>
          <w:b/>
          <w:bCs/>
          <w:sz w:val="36"/>
          <w:szCs w:val="32"/>
        </w:rPr>
        <w:t>驻点供应服务项</w:t>
      </w:r>
      <w:bookmarkEnd w:id="0"/>
      <w:r>
        <w:rPr>
          <w:rFonts w:hint="eastAsia"/>
          <w:b/>
          <w:bCs/>
          <w:sz w:val="36"/>
          <w:szCs w:val="32"/>
        </w:rPr>
        <w:t>目</w:t>
      </w:r>
    </w:p>
    <w:p w14:paraId="7503D1FC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公开调研需求</w:t>
      </w:r>
    </w:p>
    <w:p w14:paraId="11F89543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项目概况：</w:t>
      </w:r>
    </w:p>
    <w:p w14:paraId="3C47889D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1、拟采购服务年限：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年。</w:t>
      </w:r>
    </w:p>
    <w:p w14:paraId="48DE4044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2、服务范围：中心院区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</w:rPr>
        <w:t>大兴院区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、西南楼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03F2C6FA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服务需求：</w:t>
      </w:r>
    </w:p>
    <w:p w14:paraId="34ACAE82">
      <w:pPr>
        <w:numPr>
          <w:ilvl w:val="0"/>
          <w:numId w:val="3"/>
        </w:numPr>
        <w:spacing w:line="360" w:lineRule="auto"/>
        <w:jc w:val="left"/>
        <w:rPr>
          <w:ins w:id="4" w:author="零卡." w:date="2026-07-06T14:28:34Z"/>
          <w:rFonts w:hint="eastAsia" w:ascii="宋体" w:hAnsi="宋体" w:eastAsia="宋体" w:cs="宋体"/>
          <w:bCs/>
          <w:sz w:val="28"/>
          <w:szCs w:val="28"/>
          <w:lang w:eastAsia="zh-CN"/>
        </w:rPr>
      </w:pPr>
      <w:ins w:id="5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供应商需提供驻点供应服务，负责完成全院</w:t>
        </w:r>
      </w:ins>
      <w:ins w:id="6" w:author="零卡." w:date="2026-07-06T15:17:38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非</w:t>
        </w:r>
      </w:ins>
      <w:ins w:id="7" w:author="零卡." w:date="2026-07-06T15:05:46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通用</w:t>
        </w:r>
      </w:ins>
      <w:ins w:id="8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打印机耗材的备货、运输、入库、配送、发放、验收、库存管理及配合医院结算等全流程工作。</w:t>
        </w:r>
      </w:ins>
    </w:p>
    <w:p w14:paraId="7A3155C0">
      <w:pPr>
        <w:numPr>
          <w:ilvl w:val="0"/>
          <w:numId w:val="3"/>
        </w:numPr>
        <w:spacing w:line="360" w:lineRule="auto"/>
        <w:jc w:val="left"/>
        <w:rPr>
          <w:del w:id="9" w:author="零卡." w:date="2026-07-06T14:28:26Z"/>
          <w:rFonts w:hint="eastAsia" w:ascii="宋体" w:hAnsi="宋体" w:eastAsia="宋体" w:cs="宋体"/>
          <w:bCs/>
          <w:sz w:val="28"/>
          <w:szCs w:val="28"/>
          <w:lang w:eastAsia="zh-CN"/>
        </w:rPr>
      </w:pPr>
      <w:del w:id="10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delText>供应商需提供驻点供应服务，负责完成《印刷品需求清单》内既定印刷品的印制、运输、入库、配送、发放、验收、库存管理、售后服务及配合医院结算等全流程工作。</w:delText>
        </w:r>
      </w:del>
    </w:p>
    <w:p w14:paraId="5990C1C6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根据医院要求分院区配置驻场管理人员、服务人员，明确岗位职责、工作要求和工作时长，驻场服务人员身体状况良好、无犯罪记录。</w:t>
      </w:r>
    </w:p>
    <w:p w14:paraId="60A52054">
      <w:pPr>
        <w:numPr>
          <w:ilvl w:val="-1"/>
          <w:numId w:val="0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供应商应指派项目负责人 1 名、驻场工作人员</w:t>
      </w:r>
      <w:del w:id="11" w:author="零卡." w:date="2026-07-06T15:05:33Z">
        <w:r>
          <w:rPr>
            <w:rFonts w:hint="default" w:ascii="宋体" w:hAnsi="宋体" w:eastAsia="宋体" w:cs="宋体"/>
            <w:bCs/>
            <w:sz w:val="28"/>
            <w:szCs w:val="28"/>
            <w:lang w:val="en-US" w:eastAsia="zh-CN"/>
          </w:rPr>
          <w:delText>2</w:delText>
        </w:r>
      </w:del>
      <w:ins w:id="12" w:author="零卡." w:date="2026-07-06T15:05:3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4</w:t>
        </w:r>
      </w:ins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名（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中心及大兴院区各</w:t>
      </w:r>
      <w:del w:id="13" w:author="零卡." w:date="2026-07-06T15:05:36Z">
        <w:r>
          <w:rPr>
            <w:rFonts w:hint="default" w:ascii="宋体" w:hAnsi="宋体" w:eastAsia="宋体" w:cs="宋体"/>
            <w:bCs/>
            <w:sz w:val="28"/>
            <w:szCs w:val="28"/>
            <w:lang w:val="en-US" w:eastAsia="zh-CN"/>
          </w:rPr>
          <w:delText>1</w:delText>
        </w:r>
      </w:del>
      <w:ins w:id="14" w:author="零卡." w:date="2026-07-06T15:05:36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2</w:t>
        </w:r>
      </w:ins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），组建专项服务团队，医院提供指定库房及办公区域。</w:t>
      </w:r>
    </w:p>
    <w:p w14:paraId="1982230F">
      <w:pPr>
        <w:spacing w:line="360" w:lineRule="auto"/>
        <w:jc w:val="left"/>
        <w:rPr>
          <w:del w:id="15" w:author="零卡." w:date="2026-07-06T14:29:14Z"/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</w:rPr>
        <w:t>1）需求对接：</w:t>
      </w:r>
      <w:del w:id="16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</w:rPr>
          <w:delText>收到印刷</w:delText>
        </w:r>
      </w:del>
      <w:del w:id="17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品</w:delText>
        </w:r>
      </w:del>
      <w:del w:id="18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</w:rPr>
          <w:delText>申请后，</w:delText>
        </w:r>
      </w:del>
      <w:ins w:id="19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t>收到科室耗材申领申请后，核对科室需求，包含耗材型号、规格、数量、适配设备机型等信息</w:t>
        </w:r>
      </w:ins>
      <w:ins w:id="20" w:author="零卡." w:date="2026-07-06T14:37:2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并</w:t>
        </w:r>
      </w:ins>
      <w:ins w:id="21" w:author="零卡." w:date="2026-07-06T14:37:2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进行</w:t>
        </w:r>
      </w:ins>
      <w:ins w:id="22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t>备货。</w:t>
        </w:r>
      </w:ins>
      <w:del w:id="23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delText>核对医院提供的</w:delText>
        </w:r>
      </w:del>
      <w:del w:id="24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科室需求，包含</w:delText>
        </w:r>
      </w:del>
      <w:del w:id="25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delText>定稿文件、规格、数量等信息</w:delText>
        </w:r>
      </w:del>
      <w:del w:id="26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delText>。</w:delText>
        </w:r>
      </w:del>
    </w:p>
    <w:p w14:paraId="7EBF6F9A">
      <w:pPr>
        <w:spacing w:line="360" w:lineRule="auto"/>
        <w:jc w:val="left"/>
        <w:rPr>
          <w:ins w:id="27" w:author="零卡." w:date="2026-07-06T14:29:16Z"/>
          <w:rFonts w:hint="eastAsia" w:ascii="宋体" w:hAnsi="宋体" w:eastAsia="宋体" w:cs="宋体"/>
          <w:bCs/>
          <w:sz w:val="28"/>
          <w:szCs w:val="28"/>
        </w:rPr>
      </w:pPr>
    </w:p>
    <w:p w14:paraId="4BC93208">
      <w:pPr>
        <w:spacing w:line="360" w:lineRule="auto"/>
        <w:jc w:val="left"/>
        <w:rPr>
          <w:del w:id="28" w:author="零卡." w:date="2026-07-06T14:37:56Z"/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（2）驻场管理：</w:t>
      </w:r>
      <w:ins w:id="29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t>负责</w:t>
        </w:r>
      </w:ins>
      <w:ins w:id="30" w:author="零卡." w:date="2026-07-06T14:38:0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打印机</w:t>
        </w:r>
      </w:ins>
      <w:ins w:id="31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t>耗材库房精细化管理，建立安全库存预警机制，保障日常耗材充足库存；按科室需求精准备货、送货上门，覆盖全部院区。</w:t>
        </w:r>
      </w:ins>
      <w:del w:id="32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delText>负责印刷品库房管理，保障常用印刷品合理库存；按科室需求精准备货、发货，提供全院区送货上门服务。</w:delText>
        </w:r>
      </w:del>
    </w:p>
    <w:p w14:paraId="1150BF73">
      <w:pPr>
        <w:spacing w:line="360" w:lineRule="auto"/>
        <w:jc w:val="left"/>
        <w:rPr>
          <w:ins w:id="33" w:author="零卡." w:date="2026-07-06T14:37:59Z"/>
          <w:rFonts w:hint="eastAsia" w:ascii="宋体" w:hAnsi="宋体" w:eastAsia="宋体" w:cs="宋体"/>
          <w:bCs/>
          <w:sz w:val="28"/>
          <w:szCs w:val="28"/>
        </w:rPr>
      </w:pPr>
    </w:p>
    <w:p w14:paraId="25705C7B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（3）系统操作：熟练使用医院物流管理系统，规范完成出入库、领用、结算操作，确保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各项领用及结算</w:t>
      </w:r>
      <w:r>
        <w:rPr>
          <w:rFonts w:hint="eastAsia" w:ascii="宋体" w:hAnsi="宋体" w:eastAsia="宋体" w:cs="宋体"/>
          <w:bCs/>
          <w:sz w:val="28"/>
          <w:szCs w:val="28"/>
        </w:rPr>
        <w:t>数据准确。</w:t>
      </w:r>
    </w:p>
    <w:p w14:paraId="0FA27480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（4）现场规范：工作人员服务态度良好，严格遵守医院各项规章制度，服从医院统一管理与工作调度。</w:t>
      </w:r>
    </w:p>
    <w:p w14:paraId="1FF45351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、供应商应具备7×24 小时应急响应能力，制定</w:t>
      </w:r>
      <w:ins w:id="34" w:author="零卡." w:date="2026-07-06T14:39:28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耗材供应</w:t>
        </w:r>
      </w:ins>
      <w:r>
        <w:rPr>
          <w:rFonts w:hint="eastAsia" w:ascii="宋体" w:hAnsi="宋体" w:eastAsia="宋体" w:cs="宋体"/>
          <w:bCs/>
          <w:sz w:val="28"/>
          <w:szCs w:val="28"/>
        </w:rPr>
        <w:t>专项应急预案，</w:t>
      </w:r>
      <w:ins w:id="35" w:author="零卡." w:date="2026-07-06T14:40:0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遇到突发</w:t>
        </w:r>
      </w:ins>
      <w:ins w:id="36" w:author="零卡." w:date="2026-07-06T14:40:0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情况</w:t>
        </w:r>
      </w:ins>
      <w:ins w:id="37" w:author="零卡." w:date="2026-07-06T14:40:07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能</w:t>
        </w:r>
      </w:ins>
      <w:del w:id="38" w:author="零卡." w:date="2026-07-06T14:39:56Z">
        <w:r>
          <w:rPr>
            <w:rFonts w:hint="eastAsia" w:ascii="宋体" w:hAnsi="宋体" w:eastAsia="宋体" w:cs="宋体"/>
            <w:bCs/>
            <w:sz w:val="28"/>
            <w:szCs w:val="28"/>
          </w:rPr>
          <w:delText>针对重大活动、紧急诊疗用印刷品需求，</w:delText>
        </w:r>
      </w:del>
      <w:r>
        <w:rPr>
          <w:rFonts w:hint="eastAsia" w:ascii="宋体" w:hAnsi="宋体" w:eastAsia="宋体" w:cs="宋体"/>
          <w:bCs/>
          <w:sz w:val="28"/>
          <w:szCs w:val="28"/>
        </w:rPr>
        <w:t>快速启动加急流程，保障</w:t>
      </w:r>
      <w:del w:id="39" w:author="零卡." w:date="2026-07-06T14:39:06Z">
        <w:r>
          <w:rPr>
            <w:rFonts w:hint="default" w:ascii="宋体" w:hAnsi="宋体" w:eastAsia="宋体" w:cs="宋体"/>
            <w:bCs/>
            <w:sz w:val="28"/>
            <w:szCs w:val="28"/>
            <w:lang w:val="en-US"/>
          </w:rPr>
          <w:delText>印制、配送全链条高效完成</w:delText>
        </w:r>
      </w:del>
      <w:ins w:id="40" w:author="零卡." w:date="2026-07-06T14:39:07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耗材</w:t>
        </w:r>
      </w:ins>
      <w:ins w:id="41" w:author="零卡." w:date="2026-07-06T14:39:0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及时供应</w:t>
        </w:r>
      </w:ins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29308990">
      <w:pPr>
        <w:adjustRightInd w:val="0"/>
        <w:spacing w:line="360" w:lineRule="auto"/>
        <w:rPr>
          <w:ins w:id="42" w:author="零卡." w:date="2026-07-06T14:41:47Z"/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8"/>
          <w:szCs w:val="28"/>
        </w:rPr>
        <w:t>时效要求：</w:t>
      </w:r>
    </w:p>
    <w:p w14:paraId="228DB88A">
      <w:pPr>
        <w:adjustRightInd w:val="0"/>
        <w:spacing w:line="360" w:lineRule="auto"/>
        <w:rPr>
          <w:ins w:id="43" w:author="零卡." w:date="2026-07-06T14:44:35Z"/>
          <w:rFonts w:hint="eastAsia" w:ascii="宋体" w:hAnsi="宋体" w:eastAsia="宋体" w:cs="宋体"/>
          <w:bCs/>
          <w:sz w:val="28"/>
          <w:szCs w:val="28"/>
        </w:rPr>
      </w:pPr>
      <w:ins w:id="44" w:author="零卡." w:date="2026-07-06T14:44:38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（</w:t>
        </w:r>
      </w:ins>
      <w:ins w:id="45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1）常规耗材申领：自接收到科室耗材申请单并确认后，</w:t>
        </w:r>
      </w:ins>
      <w:ins w:id="46" w:author="零卡." w:date="2026-07-06T14:45:0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6</w:t>
        </w:r>
      </w:ins>
      <w:ins w:id="47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小时内完成备货、配送、交付。</w:t>
        </w:r>
      </w:ins>
    </w:p>
    <w:p w14:paraId="74D127E0">
      <w:pPr>
        <w:adjustRightInd w:val="0"/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ins w:id="48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（2）加急耗材申领：自接收到科室耗材申请单并确认后，</w:t>
        </w:r>
      </w:ins>
      <w:ins w:id="49" w:author="零卡." w:date="2026-07-06T14:45:01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3</w:t>
        </w:r>
      </w:ins>
      <w:ins w:id="50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小时内完成备货、配送、交付。</w:t>
        </w:r>
      </w:ins>
    </w:p>
    <w:p w14:paraId="34FFB355">
      <w:pPr>
        <w:adjustRightInd w:val="0"/>
        <w:spacing w:line="360" w:lineRule="auto"/>
        <w:rPr>
          <w:del w:id="51" w:author="零卡." w:date="2026-07-06T14:41:45Z"/>
          <w:rFonts w:hint="eastAsia" w:ascii="宋体" w:hAnsi="宋体" w:eastAsia="宋体" w:cs="宋体"/>
          <w:bCs/>
          <w:sz w:val="28"/>
          <w:szCs w:val="28"/>
        </w:rPr>
      </w:pPr>
      <w:del w:id="52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（1）常规印刷：自</w:delText>
        </w:r>
      </w:del>
      <w:del w:id="53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接收到科室印刷品申请单</w:delText>
        </w:r>
      </w:del>
      <w:del w:id="54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并确认后，</w:delText>
        </w:r>
      </w:del>
      <w:del w:id="55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72小时</w:delText>
        </w:r>
      </w:del>
      <w:del w:id="56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内完成印制、配送、发放。</w:delText>
        </w:r>
      </w:del>
    </w:p>
    <w:p w14:paraId="7C7992E3">
      <w:pPr>
        <w:adjustRightInd w:val="0"/>
        <w:spacing w:line="360" w:lineRule="auto"/>
        <w:rPr>
          <w:del w:id="57" w:author="零卡." w:date="2026-07-06T14:41:45Z"/>
          <w:rFonts w:hint="eastAsia" w:ascii="宋体" w:hAnsi="宋体" w:eastAsia="宋体" w:cs="宋体"/>
          <w:bCs/>
          <w:sz w:val="28"/>
          <w:szCs w:val="28"/>
        </w:rPr>
      </w:pPr>
      <w:del w:id="58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（2）加急印刷：自</w:delText>
        </w:r>
      </w:del>
      <w:del w:id="59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接收到科室印刷品申请单</w:delText>
        </w:r>
      </w:del>
      <w:del w:id="60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并确认后，</w:delText>
        </w:r>
      </w:del>
      <w:del w:id="61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48小时</w:delText>
        </w:r>
      </w:del>
      <w:del w:id="62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内完成印制、配送、发放。</w:delText>
        </w:r>
      </w:del>
    </w:p>
    <w:p w14:paraId="2E1ECE4D">
      <w:pPr>
        <w:adjustRightInd w:val="0"/>
        <w:spacing w:line="360" w:lineRule="auto"/>
        <w:rPr>
          <w:ins w:id="63" w:author="零卡." w:date="2026-07-06T15:18:06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64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（3）特殊复杂印刷品：可双方协商调整周期，以医院最终要求为准。</w:delText>
        </w:r>
      </w:del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6、</w:t>
      </w:r>
      <w:ins w:id="65" w:author="零卡." w:date="2026-07-06T15:18:01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非</w:t>
        </w:r>
      </w:ins>
      <w:del w:id="66" w:author="零卡." w:date="2026-07-06T15:07:51Z">
        <w:r>
          <w:rPr>
            <w:rFonts w:hint="default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印刷品</w:delText>
        </w:r>
      </w:del>
      <w:ins w:id="67" w:author="零卡." w:date="2026-07-06T15:07:5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通用打印机耗材</w:t>
        </w:r>
      </w:ins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质量要求：</w:t>
      </w:r>
    </w:p>
    <w:p w14:paraId="4756F932">
      <w:pPr>
        <w:adjustRightInd w:val="0"/>
        <w:spacing w:line="360" w:lineRule="auto"/>
        <w:rPr>
          <w:ins w:id="68" w:author="零卡." w:date="2026-07-06T15:18:27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69" w:author="零卡." w:date="2026-07-06T15:18:27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（1）原厂正品：全部为品牌原厂全新原装耗材，提供原厂溯源渠道，无翻新、分装、水货产品；包装完整，防伪标识齐全可查验。</w:t>
        </w:r>
      </w:ins>
    </w:p>
    <w:p w14:paraId="5F6FCD65">
      <w:p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70" w:author="零卡." w:date="2026-07-06T15:18:27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（2）适配性：与对应品牌机型完全匹配，无识别报错、设备报错、损伤打印机鼓组件、定影器等配件情况。</w:t>
        </w:r>
      </w:ins>
    </w:p>
    <w:p w14:paraId="53ACB485">
      <w:pPr>
        <w:adjustRightInd w:val="0"/>
        <w:spacing w:line="360" w:lineRule="auto"/>
        <w:rPr>
          <w:del w:id="71" w:author="零卡." w:date="2026-07-06T15:18:04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72" w:author="零卡." w:date="2026-07-06T15:18:0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（1）纸张与尺寸：用纸环保安全无异味，尺寸偏差≤±1mm，套印允差≤0.5mm。</w:delText>
        </w:r>
      </w:del>
    </w:p>
    <w:p w14:paraId="1B4E2E0D">
      <w:pPr>
        <w:adjustRightInd w:val="0"/>
        <w:spacing w:line="360" w:lineRule="auto"/>
        <w:rPr>
          <w:del w:id="73" w:author="零卡." w:date="2026-07-06T15:18:04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74" w:author="零卡." w:date="2026-07-06T15:18:0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（2）外观工艺：裁切整齐、无变形翘曲、无脏污破损、无毛边刀花。</w:delText>
        </w:r>
      </w:del>
    </w:p>
    <w:p w14:paraId="005F2885">
      <w:pPr>
        <w:adjustRightInd w:val="0"/>
        <w:spacing w:line="360" w:lineRule="auto"/>
        <w:rPr>
          <w:del w:id="75" w:author="零卡." w:date="2026-07-06T15:18:04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76" w:author="零卡." w:date="2026-07-06T15:18:0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（3）印刷效果：墨色均匀、层次清晰，内容字迹完整清晰，无糊版透印。</w:delText>
        </w:r>
      </w:del>
    </w:p>
    <w:p w14:paraId="22390FDA">
      <w:pPr>
        <w:adjustRightInd w:val="0"/>
        <w:spacing w:line="360" w:lineRule="auto"/>
        <w:rPr>
          <w:del w:id="77" w:author="零卡." w:date="2026-07-06T15:18:04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78" w:author="零卡." w:date="2026-07-06T15:18:0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（4）特殊品类：不干胶粘度适中、易揭取；无碳复写装订牢固、复写清晰；打码与条码规范可识。</w:delText>
        </w:r>
      </w:del>
    </w:p>
    <w:p w14:paraId="04CC00E0">
      <w:pPr>
        <w:adjustRightInd w:val="0"/>
        <w:spacing w:line="360" w:lineRule="auto"/>
        <w:rPr>
          <w:del w:id="79" w:author="零卡." w:date="2026-07-06T15:18:04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80" w:author="零卡." w:date="2026-07-06T15:18:0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（5）图像网点：轮廓清晰、位置准确、无重影虚印。</w:delText>
        </w:r>
      </w:del>
    </w:p>
    <w:p w14:paraId="2AAE1895">
      <w:pPr>
        <w:numPr>
          <w:ilvl w:val="-1"/>
          <w:numId w:val="0"/>
        </w:num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7、售后要求：</w:t>
      </w:r>
    </w:p>
    <w:p w14:paraId="31D547FC">
      <w:pPr>
        <w:numPr>
          <w:ilvl w:val="-1"/>
          <w:numId w:val="0"/>
        </w:numPr>
        <w:adjustRightInd w:val="0"/>
        <w:spacing w:line="360" w:lineRule="auto"/>
        <w:rPr>
          <w:ins w:id="81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82" w:author="零卡." w:date="2026-07-06T15:10:55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</w:t>
        </w:r>
      </w:ins>
      <w:del w:id="83" w:author="零卡." w:date="2026-07-06T15:10:5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（1）</w:delText>
        </w:r>
      </w:del>
      <w:ins w:id="84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1）因耗材本身质量、型号错发、适配不符等问题造成无法正常使用、损坏打印设备的，供应商免费更换耗材，并承担设备维修相关全部损失。</w:t>
        </w:r>
      </w:ins>
    </w:p>
    <w:p w14:paraId="64AD194F">
      <w:pPr>
        <w:numPr>
          <w:ilvl w:val="0"/>
          <w:numId w:val="4"/>
          <w:ins w:id="86" w:author="零卡." w:date="2026-07-06T15:13:23Z"/>
        </w:numPr>
        <w:adjustRightInd w:val="0"/>
        <w:spacing w:line="360" w:lineRule="auto"/>
        <w:rPr>
          <w:ins w:id="87" w:author="零卡." w:date="2026-07-06T15:13:24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pPrChange w:id="85" w:author="零卡." w:date="2026-07-06T15:13:23Z">
          <w:pPr>
            <w:numPr>
              <w:ilvl w:val="-1"/>
              <w:numId w:val="0"/>
            </w:numPr>
            <w:adjustRightInd w:val="0"/>
            <w:spacing w:line="360" w:lineRule="auto"/>
          </w:pPr>
        </w:pPrChange>
      </w:pPr>
      <w:ins w:id="88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接到耗材质量、供货、设备适配售后反馈后，3 小时内响应，</w:t>
        </w:r>
      </w:ins>
      <w:ins w:id="89" w:author="零卡." w:date="2026-07-06T15:13:1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6</w:t>
        </w:r>
      </w:ins>
      <w:ins w:id="90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小时内到场更换、处理</w:t>
        </w:r>
      </w:ins>
      <w:ins w:id="91" w:author="零卡." w:date="2026-07-06T15:13:21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。</w:t>
        </w:r>
      </w:ins>
    </w:p>
    <w:p w14:paraId="14E0EB89">
      <w:pPr>
        <w:numPr>
          <w:ilvl w:val="-1"/>
          <w:numId w:val="0"/>
        </w:numPr>
        <w:adjustRightInd w:val="0"/>
        <w:spacing w:line="360" w:lineRule="auto"/>
        <w:rPr>
          <w:ins w:id="92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93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（3）运输、配送、仓储过程中造成耗材受潮、漏粉、破损、污染，由供应商全权负责免费补发更换。</w:t>
        </w:r>
      </w:ins>
    </w:p>
    <w:p w14:paraId="5F8B46D9">
      <w:pPr>
        <w:numPr>
          <w:ilvl w:val="-1"/>
          <w:numId w:val="0"/>
        </w:numPr>
        <w:adjustRightInd w:val="0"/>
        <w:spacing w:line="360" w:lineRule="auto"/>
        <w:rPr>
          <w:del w:id="94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95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（4）免费提供耗材适配咨询、设备简单故障排查服务，定期配合医院盘点库存，对临期、滞销耗材主动调换更新。</w:t>
        </w:r>
      </w:ins>
      <w:del w:id="96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因纸张、工艺、印刷、装订等质量问题导致无法使用，供应商免费重印、更换，并承担相应损失。</w:delText>
        </w:r>
      </w:del>
    </w:p>
    <w:p w14:paraId="51AC42F6">
      <w:pPr>
        <w:numPr>
          <w:ilvl w:val="-1"/>
          <w:numId w:val="0"/>
        </w:numPr>
        <w:adjustRightInd w:val="0"/>
        <w:spacing w:line="360" w:lineRule="auto"/>
        <w:rPr>
          <w:del w:id="97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98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（2）接到售后反馈后，3 小时内响应，12 小时内到场处理；特殊复杂情况可协商延长，最长不超过 3 个工作日。</w:delText>
        </w:r>
      </w:del>
    </w:p>
    <w:p w14:paraId="747F633C">
      <w:pPr>
        <w:numPr>
          <w:ilvl w:val="0"/>
          <w:numId w:val="0"/>
        </w:numPr>
        <w:adjustRightInd w:val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99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（3）运输、配送过程中造成的损坏、污染，由供应商全权负责并免费补发。</w:delText>
        </w:r>
      </w:del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5278">
    <w:pPr>
      <w:pStyle w:val="2"/>
      <w:jc w:val="center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DDD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E92BC"/>
    <w:multiLevelType w:val="singleLevel"/>
    <w:tmpl w:val="9A1E92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292C1D"/>
    <w:multiLevelType w:val="multilevel"/>
    <w:tmpl w:val="14292C1D"/>
    <w:lvl w:ilvl="0" w:tentative="0">
      <w:start w:val="1"/>
      <w:numFmt w:val="japaneseCounting"/>
      <w:lvlText w:val="（%1）"/>
      <w:lvlJc w:val="left"/>
      <w:pPr>
        <w:ind w:left="1593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3" w:hanging="420"/>
      </w:pPr>
    </w:lvl>
    <w:lvl w:ilvl="2" w:tentative="0">
      <w:start w:val="1"/>
      <w:numFmt w:val="lowerRoman"/>
      <w:lvlText w:val="%3."/>
      <w:lvlJc w:val="right"/>
      <w:pPr>
        <w:ind w:left="2103" w:hanging="420"/>
      </w:pPr>
    </w:lvl>
    <w:lvl w:ilvl="3" w:tentative="0">
      <w:start w:val="1"/>
      <w:numFmt w:val="decimal"/>
      <w:lvlText w:val="%4."/>
      <w:lvlJc w:val="left"/>
      <w:pPr>
        <w:ind w:left="2523" w:hanging="420"/>
      </w:pPr>
    </w:lvl>
    <w:lvl w:ilvl="4" w:tentative="0">
      <w:start w:val="1"/>
      <w:numFmt w:val="lowerLetter"/>
      <w:lvlText w:val="%5)"/>
      <w:lvlJc w:val="left"/>
      <w:pPr>
        <w:ind w:left="2943" w:hanging="420"/>
      </w:pPr>
    </w:lvl>
    <w:lvl w:ilvl="5" w:tentative="0">
      <w:start w:val="1"/>
      <w:numFmt w:val="lowerRoman"/>
      <w:lvlText w:val="%6."/>
      <w:lvlJc w:val="right"/>
      <w:pPr>
        <w:ind w:left="3363" w:hanging="420"/>
      </w:pPr>
    </w:lvl>
    <w:lvl w:ilvl="6" w:tentative="0">
      <w:start w:val="1"/>
      <w:numFmt w:val="decimal"/>
      <w:lvlText w:val="%7."/>
      <w:lvlJc w:val="left"/>
      <w:pPr>
        <w:ind w:left="3783" w:hanging="420"/>
      </w:pPr>
    </w:lvl>
    <w:lvl w:ilvl="7" w:tentative="0">
      <w:start w:val="1"/>
      <w:numFmt w:val="lowerLetter"/>
      <w:lvlText w:val="%8)"/>
      <w:lvlJc w:val="left"/>
      <w:pPr>
        <w:ind w:left="4203" w:hanging="420"/>
      </w:pPr>
    </w:lvl>
    <w:lvl w:ilvl="8" w:tentative="0">
      <w:start w:val="1"/>
      <w:numFmt w:val="lowerRoman"/>
      <w:lvlText w:val="%9."/>
      <w:lvlJc w:val="right"/>
      <w:pPr>
        <w:ind w:left="4623" w:hanging="420"/>
      </w:pPr>
    </w:lvl>
  </w:abstractNum>
  <w:abstractNum w:abstractNumId="2">
    <w:nsid w:val="579FE664"/>
    <w:multiLevelType w:val="singleLevel"/>
    <w:tmpl w:val="579FE664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F5B72E5"/>
    <w:multiLevelType w:val="singleLevel"/>
    <w:tmpl w:val="6F5B72E5"/>
    <w:lvl w:ilvl="0" w:tentative="0">
      <w:start w:val="1"/>
      <w:numFmt w:val="decimal"/>
      <w:pStyle w:val="9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零卡.">
    <w15:presenceInfo w15:providerId="WPS Office" w15:userId="2288998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TMwMjRhNDRkZmU0NGNhYzAyYmRjMjEzZGM4M2MifQ=="/>
  </w:docVars>
  <w:rsids>
    <w:rsidRoot w:val="33C96E0B"/>
    <w:rsid w:val="00024B4A"/>
    <w:rsid w:val="00132CF2"/>
    <w:rsid w:val="002A2B04"/>
    <w:rsid w:val="007F0EAE"/>
    <w:rsid w:val="00896DE2"/>
    <w:rsid w:val="008B59DB"/>
    <w:rsid w:val="008B5B79"/>
    <w:rsid w:val="00A03A2A"/>
    <w:rsid w:val="00A71192"/>
    <w:rsid w:val="00AE51B1"/>
    <w:rsid w:val="00B12F1C"/>
    <w:rsid w:val="00B641B4"/>
    <w:rsid w:val="00BE388C"/>
    <w:rsid w:val="00C32DDB"/>
    <w:rsid w:val="00D23D53"/>
    <w:rsid w:val="00EB19FA"/>
    <w:rsid w:val="00F45055"/>
    <w:rsid w:val="00FA44E8"/>
    <w:rsid w:val="05D83FFA"/>
    <w:rsid w:val="102B786E"/>
    <w:rsid w:val="12ED3319"/>
    <w:rsid w:val="140462D1"/>
    <w:rsid w:val="14ED27BE"/>
    <w:rsid w:val="18463756"/>
    <w:rsid w:val="194710C2"/>
    <w:rsid w:val="19F57E29"/>
    <w:rsid w:val="1BA01604"/>
    <w:rsid w:val="1D103E56"/>
    <w:rsid w:val="22142452"/>
    <w:rsid w:val="2BB453B6"/>
    <w:rsid w:val="2FC52927"/>
    <w:rsid w:val="328D61B4"/>
    <w:rsid w:val="32A63CB2"/>
    <w:rsid w:val="33C1432F"/>
    <w:rsid w:val="33C96E0B"/>
    <w:rsid w:val="371C2248"/>
    <w:rsid w:val="39614D02"/>
    <w:rsid w:val="41293004"/>
    <w:rsid w:val="49DB1273"/>
    <w:rsid w:val="4D1F7D03"/>
    <w:rsid w:val="50BF6FA8"/>
    <w:rsid w:val="574D24B8"/>
    <w:rsid w:val="5967041A"/>
    <w:rsid w:val="5B6867E4"/>
    <w:rsid w:val="617213CF"/>
    <w:rsid w:val="65437F1F"/>
    <w:rsid w:val="6C5C055A"/>
    <w:rsid w:val="743069AD"/>
    <w:rsid w:val="764442A7"/>
    <w:rsid w:val="77AE3C26"/>
    <w:rsid w:val="788334CC"/>
    <w:rsid w:val="7B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bCs/>
      <w:kern w:val="0"/>
      <w:sz w:val="32"/>
      <w:szCs w:val="32"/>
    </w:rPr>
  </w:style>
  <w:style w:type="paragraph" w:customStyle="1" w:styleId="8">
    <w:name w:val="_Style 87"/>
    <w:basedOn w:val="1"/>
    <w:next w:val="9"/>
    <w:qFormat/>
    <w:uiPriority w:val="1"/>
    <w:pPr>
      <w:autoSpaceDE w:val="0"/>
      <w:autoSpaceDN w:val="0"/>
      <w:ind w:left="1353" w:hanging="7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9">
    <w:name w:val="List Paragraph"/>
    <w:basedOn w:val="1"/>
    <w:autoRedefine/>
    <w:qFormat/>
    <w:uiPriority w:val="1"/>
    <w:pPr>
      <w:numPr>
        <w:ilvl w:val="0"/>
        <w:numId w:val="1"/>
      </w:num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1539</Words>
  <Characters>1549</Characters>
  <Lines>19</Lines>
  <Paragraphs>14</Paragraphs>
  <TotalTime>94</TotalTime>
  <ScaleCrop>false</ScaleCrop>
  <LinksUpToDate>false</LinksUpToDate>
  <CharactersWithSpaces>1558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2023-12-25T05:15:00Z</dcterms:created>
  <dc:creator>赵多娇</dc:creator>
  <cp:lastModifiedBy>零卡.</cp:lastModifiedBy>
  <dcterms:modified xsi:type="dcterms:W3CDTF">2026-07-06T07:21:17Z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FF70717050D4423FBD5A706BEAD856D3_13</vt:lpwstr>
  </property>
  <property fmtid="{D5CDD505-2E9C-101B-9397-08002B2CF9AE}" pid="4" name="KSOTemplateDocerSaveRecord">
    <vt:lpwstr>eyJoZGlkIjoiYWJhNDZjMjkyMTYxNmU4OTNjZmJhNTZkY2IxOTJiMzciLCJ1c2VySWQiOiIyNTU5NDA3NjQifQ==</vt:lpwstr>
  </property>
</Properties>
</file>