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53D0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北京大学第一医院</w:t>
      </w:r>
      <w:ins w:id="0" w:author="零卡." w:date="2026-07-06T14:56:39Z">
        <w:r>
          <w:rPr>
            <w:rFonts w:hint="eastAsia"/>
            <w:b/>
            <w:bCs/>
            <w:sz w:val="36"/>
            <w:szCs w:val="32"/>
            <w:lang w:val="en-US" w:eastAsia="zh-CN"/>
          </w:rPr>
          <w:t>通用</w:t>
        </w:r>
      </w:ins>
      <w:del w:id="1" w:author="零卡." w:date="2026-07-06T14:22:55Z">
        <w:r>
          <w:rPr>
            <w:rFonts w:hint="default"/>
            <w:b/>
            <w:bCs/>
            <w:sz w:val="36"/>
            <w:szCs w:val="32"/>
            <w:lang w:val="en-US" w:eastAsia="zh-CN"/>
          </w:rPr>
          <w:delText>印刷品</w:delText>
        </w:r>
      </w:del>
      <w:ins w:id="2" w:author="零卡." w:date="2026-07-06T14:22:58Z">
        <w:r>
          <w:rPr>
            <w:rFonts w:hint="eastAsia"/>
            <w:b/>
            <w:bCs/>
            <w:sz w:val="36"/>
            <w:szCs w:val="32"/>
            <w:lang w:val="en-US" w:eastAsia="zh-CN"/>
          </w:rPr>
          <w:t>打印机耗材</w:t>
        </w:r>
      </w:ins>
      <w:r>
        <w:rPr>
          <w:rFonts w:hint="eastAsia"/>
          <w:b/>
          <w:bCs/>
          <w:sz w:val="36"/>
          <w:szCs w:val="32"/>
        </w:rPr>
        <w:t>驻点供应服务项目</w:t>
      </w:r>
    </w:p>
    <w:p w14:paraId="7503D1FC">
      <w:pPr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公开调研需求</w:t>
      </w:r>
    </w:p>
    <w:p w14:paraId="11F89543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ascii="宋体" w:hAnsi="宋体" w:eastAsia="宋体" w:cs="宋体"/>
          <w:bCs/>
          <w:sz w:val="28"/>
          <w:szCs w:val="28"/>
        </w:rPr>
        <w:pPrChange w:id="3" w:author="零卡." w:date="2026-07-06T14:35:06Z">
          <w:pPr>
            <w:numPr>
              <w:ilvl w:val="0"/>
              <w:numId w:val="2"/>
            </w:numPr>
            <w:spacing w:line="360" w:lineRule="auto"/>
            <w:ind w:left="0" w:leftChars="-100" w:hanging="210" w:hangingChars="75"/>
            <w:jc w:val="left"/>
          </w:pPr>
        </w:pPrChange>
      </w:pPr>
      <w:r>
        <w:rPr>
          <w:rFonts w:hint="eastAsia" w:ascii="宋体" w:hAnsi="宋体" w:eastAsia="宋体" w:cs="宋体"/>
          <w:bCs/>
          <w:sz w:val="28"/>
          <w:szCs w:val="28"/>
        </w:rPr>
        <w:t>项目概况：</w:t>
      </w:r>
    </w:p>
    <w:p w14:paraId="3C47889D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1、拟采购服务年限：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</w:rPr>
        <w:t>年。</w:t>
      </w:r>
    </w:p>
    <w:p w14:paraId="48DE4044">
      <w:pPr>
        <w:spacing w:line="360" w:lineRule="auto"/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2、服务范围：中心院区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</w:rPr>
        <w:t>大兴院区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、西南楼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03F2C6FA">
      <w:pPr>
        <w:numPr>
          <w:ilvl w:val="0"/>
          <w:numId w:val="2"/>
        </w:numPr>
        <w:spacing w:line="360" w:lineRule="auto"/>
        <w:ind w:left="0" w:leftChars="-100" w:hanging="210" w:hangingChars="75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服务需求：</w:t>
      </w:r>
    </w:p>
    <w:p w14:paraId="34ACAE82">
      <w:pPr>
        <w:numPr>
          <w:ilvl w:val="0"/>
          <w:numId w:val="3"/>
        </w:numPr>
        <w:spacing w:line="360" w:lineRule="auto"/>
        <w:jc w:val="left"/>
        <w:rPr>
          <w:ins w:id="4" w:author="零卡." w:date="2026-07-06T14:28:34Z"/>
          <w:rFonts w:hint="eastAsia" w:ascii="宋体" w:hAnsi="宋体" w:eastAsia="宋体" w:cs="宋体"/>
          <w:bCs/>
          <w:sz w:val="28"/>
          <w:szCs w:val="28"/>
          <w:lang w:eastAsia="zh-CN"/>
        </w:rPr>
      </w:pPr>
      <w:ins w:id="5" w:author="零卡." w:date="2026-07-06T14:28:26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t>供应商需提供驻点供应服务，负责完成全院</w:t>
        </w:r>
      </w:ins>
      <w:ins w:id="6" w:author="零卡." w:date="2026-07-06T15:05:46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通用</w:t>
        </w:r>
      </w:ins>
      <w:ins w:id="7" w:author="零卡." w:date="2026-07-06T14:28:26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t>打印机耗材的备货、运输、入库、配送、发放、验收、库存管理及配合医院结算等全流程工作。</w:t>
        </w:r>
      </w:ins>
    </w:p>
    <w:p w14:paraId="7A3155C0">
      <w:pPr>
        <w:numPr>
          <w:ilvl w:val="0"/>
          <w:numId w:val="3"/>
        </w:numPr>
        <w:spacing w:line="360" w:lineRule="auto"/>
        <w:jc w:val="left"/>
        <w:rPr>
          <w:del w:id="8" w:author="零卡." w:date="2026-07-06T14:28:26Z"/>
          <w:rFonts w:hint="eastAsia" w:ascii="宋体" w:hAnsi="宋体" w:eastAsia="宋体" w:cs="宋体"/>
          <w:bCs/>
          <w:sz w:val="28"/>
          <w:szCs w:val="28"/>
          <w:lang w:eastAsia="zh-CN"/>
        </w:rPr>
      </w:pPr>
      <w:del w:id="9" w:author="零卡." w:date="2026-07-06T14:28:26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delText>供应商需提供驻点供应服务，负责完成《印刷品需求清单》内既定印刷品的印制、运输、入库、配送、发放、验收、库存管理、售后服务及配合医院结算等全流程工作。</w:delText>
        </w:r>
      </w:del>
    </w:p>
    <w:p w14:paraId="5990C1C6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根据医院要求分院区配置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驻场管理人员、服务人员，明确岗位职责、工作要求和工作时长，驻场服务人员身体状况良好、无犯罪记录。</w:t>
      </w:r>
    </w:p>
    <w:p w14:paraId="60A52054">
      <w:pPr>
        <w:numPr>
          <w:ilvl w:val="-1"/>
          <w:numId w:val="0"/>
        </w:num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供应商应指派项目负责人 1 名、驻场工作人员</w:t>
      </w:r>
      <w:del w:id="10" w:author="零卡." w:date="2026-07-06T15:05:33Z">
        <w:r>
          <w:rPr>
            <w:rFonts w:hint="default" w:ascii="宋体" w:hAnsi="宋体" w:eastAsia="宋体" w:cs="宋体"/>
            <w:bCs/>
            <w:sz w:val="28"/>
            <w:szCs w:val="28"/>
            <w:lang w:val="en-US" w:eastAsia="zh-CN"/>
          </w:rPr>
          <w:delText>2</w:delText>
        </w:r>
      </w:del>
      <w:ins w:id="11" w:author="零卡." w:date="2026-07-06T15:05:33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4</w:t>
        </w:r>
      </w:ins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 xml:space="preserve"> 名（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中心及大兴院区各</w:t>
      </w:r>
      <w:del w:id="12" w:author="零卡." w:date="2026-07-06T15:05:36Z">
        <w:r>
          <w:rPr>
            <w:rFonts w:hint="default" w:ascii="宋体" w:hAnsi="宋体" w:eastAsia="宋体" w:cs="宋体"/>
            <w:bCs/>
            <w:sz w:val="28"/>
            <w:szCs w:val="28"/>
            <w:lang w:val="en-US" w:eastAsia="zh-CN"/>
          </w:rPr>
          <w:delText>1</w:delText>
        </w:r>
      </w:del>
      <w:ins w:id="13" w:author="零卡." w:date="2026-07-06T15:05:36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2</w:t>
        </w:r>
      </w:ins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），组建专项服务团队，医院提供指定库房及办公区域。</w:t>
      </w:r>
    </w:p>
    <w:p w14:paraId="1982230F">
      <w:pPr>
        <w:spacing w:line="360" w:lineRule="auto"/>
        <w:jc w:val="left"/>
        <w:rPr>
          <w:del w:id="14" w:author="零卡." w:date="2026-07-06T14:29:14Z"/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</w:rPr>
        <w:t>1）需求对接：</w:t>
      </w:r>
      <w:del w:id="15" w:author="零卡." w:date="2026-07-06T14:29:19Z">
        <w:r>
          <w:rPr>
            <w:rFonts w:hint="eastAsia" w:ascii="宋体" w:hAnsi="宋体" w:eastAsia="宋体" w:cs="宋体"/>
            <w:bCs/>
            <w:sz w:val="28"/>
            <w:szCs w:val="28"/>
          </w:rPr>
          <w:delText>收到印刷</w:delText>
        </w:r>
      </w:del>
      <w:del w:id="16" w:author="零卡." w:date="2026-07-06T14:29:19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品</w:delText>
        </w:r>
      </w:del>
      <w:del w:id="17" w:author="零卡." w:date="2026-07-06T14:29:19Z">
        <w:r>
          <w:rPr>
            <w:rFonts w:hint="eastAsia" w:ascii="宋体" w:hAnsi="宋体" w:eastAsia="宋体" w:cs="宋体"/>
            <w:bCs/>
            <w:sz w:val="28"/>
            <w:szCs w:val="28"/>
          </w:rPr>
          <w:delText>申请后，</w:delText>
        </w:r>
      </w:del>
      <w:ins w:id="18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t>收到科室耗材申领申请后，核对科室需求，包含耗材型号、规格、数量、适配设备机型等信息</w:t>
        </w:r>
      </w:ins>
      <w:ins w:id="19" w:author="零卡." w:date="2026-07-06T14:37:29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并</w:t>
        </w:r>
      </w:ins>
      <w:ins w:id="20" w:author="零卡." w:date="2026-07-06T14:37:23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进行</w:t>
        </w:r>
      </w:ins>
      <w:ins w:id="21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t>备货。</w:t>
        </w:r>
      </w:ins>
      <w:del w:id="22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delText>核对医院提供的</w:delText>
        </w:r>
      </w:del>
      <w:del w:id="23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科室需求，包含</w:delText>
        </w:r>
      </w:del>
      <w:del w:id="24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</w:rPr>
          <w:delText>定稿文件、规格、数量等信息</w:delText>
        </w:r>
      </w:del>
      <w:del w:id="25" w:author="零卡." w:date="2026-07-06T14:29:14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delText>。</w:delText>
        </w:r>
      </w:del>
    </w:p>
    <w:p w14:paraId="7EBF6F9A">
      <w:pPr>
        <w:spacing w:line="360" w:lineRule="auto"/>
        <w:jc w:val="left"/>
        <w:rPr>
          <w:ins w:id="26" w:author="零卡." w:date="2026-07-06T14:29:16Z"/>
          <w:rFonts w:hint="eastAsia" w:ascii="宋体" w:hAnsi="宋体" w:eastAsia="宋体" w:cs="宋体"/>
          <w:bCs/>
          <w:sz w:val="28"/>
          <w:szCs w:val="28"/>
        </w:rPr>
      </w:pPr>
    </w:p>
    <w:p w14:paraId="4BC93208">
      <w:pPr>
        <w:spacing w:line="360" w:lineRule="auto"/>
        <w:jc w:val="left"/>
        <w:rPr>
          <w:del w:id="27" w:author="零卡." w:date="2026-07-06T14:37:56Z"/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（2）驻场管理：</w:t>
      </w:r>
      <w:ins w:id="28" w:author="零卡." w:date="2026-07-06T14:37:56Z">
        <w:r>
          <w:rPr>
            <w:rFonts w:hint="eastAsia" w:ascii="宋体" w:hAnsi="宋体" w:eastAsia="宋体" w:cs="宋体"/>
            <w:bCs/>
            <w:sz w:val="28"/>
            <w:szCs w:val="28"/>
          </w:rPr>
          <w:t>负责</w:t>
        </w:r>
      </w:ins>
      <w:ins w:id="29" w:author="零卡." w:date="2026-07-06T14:38:04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打印机</w:t>
        </w:r>
      </w:ins>
      <w:ins w:id="30" w:author="零卡." w:date="2026-07-06T14:37:56Z">
        <w:r>
          <w:rPr>
            <w:rFonts w:hint="eastAsia" w:ascii="宋体" w:hAnsi="宋体" w:eastAsia="宋体" w:cs="宋体"/>
            <w:bCs/>
            <w:sz w:val="28"/>
            <w:szCs w:val="28"/>
          </w:rPr>
          <w:t>耗材库房精细化管理，建立安全库存预警机制，保障日常耗材充足库存；按科室需求精准备货、送货上门，覆盖全部院区。</w:t>
        </w:r>
      </w:ins>
      <w:del w:id="31" w:author="零卡." w:date="2026-07-06T14:37:56Z">
        <w:r>
          <w:rPr>
            <w:rFonts w:hint="eastAsia" w:ascii="宋体" w:hAnsi="宋体" w:eastAsia="宋体" w:cs="宋体"/>
            <w:bCs/>
            <w:sz w:val="28"/>
            <w:szCs w:val="28"/>
          </w:rPr>
          <w:delText>负责印刷品库房管理，保障常用印刷品合理库存；按科室需求精准备货、发货，提供全院区送货上门服务。</w:delText>
        </w:r>
      </w:del>
    </w:p>
    <w:p w14:paraId="1150BF73">
      <w:pPr>
        <w:spacing w:line="360" w:lineRule="auto"/>
        <w:jc w:val="left"/>
        <w:rPr>
          <w:ins w:id="32" w:author="零卡." w:date="2026-07-06T14:37:59Z"/>
          <w:rFonts w:hint="eastAsia" w:ascii="宋体" w:hAnsi="宋体" w:eastAsia="宋体" w:cs="宋体"/>
          <w:bCs/>
          <w:sz w:val="28"/>
          <w:szCs w:val="28"/>
        </w:rPr>
      </w:pPr>
    </w:p>
    <w:p w14:paraId="25705C7B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（3）系统操作：熟练使用医院物流管理系统，规范完成出入库、领用、结算操作，确保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各项领用及结算</w:t>
      </w:r>
      <w:r>
        <w:rPr>
          <w:rFonts w:hint="eastAsia" w:ascii="宋体" w:hAnsi="宋体" w:eastAsia="宋体" w:cs="宋体"/>
          <w:bCs/>
          <w:sz w:val="28"/>
          <w:szCs w:val="28"/>
        </w:rPr>
        <w:t>数据准确。</w:t>
      </w:r>
    </w:p>
    <w:p w14:paraId="0FA27480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（4）现场规范：工作人员服务态度良好，严格遵守医院各项规章制度，服从医院统一管理与工作调度。</w:t>
      </w:r>
    </w:p>
    <w:p w14:paraId="1FF45351">
      <w:pPr>
        <w:spacing w:line="360" w:lineRule="auto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、供应商应具备7×24 小时应急响应能力，制定</w:t>
      </w:r>
      <w:ins w:id="33" w:author="零卡." w:date="2026-07-06T14:39:28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耗材供应</w:t>
        </w:r>
      </w:ins>
      <w:r>
        <w:rPr>
          <w:rFonts w:hint="eastAsia" w:ascii="宋体" w:hAnsi="宋体" w:eastAsia="宋体" w:cs="宋体"/>
          <w:bCs/>
          <w:sz w:val="28"/>
          <w:szCs w:val="28"/>
        </w:rPr>
        <w:t>专项应急预案，</w:t>
      </w:r>
      <w:ins w:id="34" w:author="零卡." w:date="2026-07-06T14:40:04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遇到突发</w:t>
        </w:r>
      </w:ins>
      <w:ins w:id="35" w:author="零卡." w:date="2026-07-06T14:40:0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情况</w:t>
        </w:r>
      </w:ins>
      <w:ins w:id="36" w:author="零卡." w:date="2026-07-06T14:40:07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能</w:t>
        </w:r>
      </w:ins>
      <w:del w:id="37" w:author="零卡." w:date="2026-07-06T14:39:56Z">
        <w:r>
          <w:rPr>
            <w:rFonts w:hint="eastAsia" w:ascii="宋体" w:hAnsi="宋体" w:eastAsia="宋体" w:cs="宋体"/>
            <w:bCs/>
            <w:sz w:val="28"/>
            <w:szCs w:val="28"/>
          </w:rPr>
          <w:delText>针对重大活动、紧急诊疗用印刷品需求，</w:delText>
        </w:r>
      </w:del>
      <w:r>
        <w:rPr>
          <w:rFonts w:hint="eastAsia" w:ascii="宋体" w:hAnsi="宋体" w:eastAsia="宋体" w:cs="宋体"/>
          <w:bCs/>
          <w:sz w:val="28"/>
          <w:szCs w:val="28"/>
        </w:rPr>
        <w:t>快速启动加急流程，保障</w:t>
      </w:r>
      <w:del w:id="38" w:author="零卡." w:date="2026-07-06T14:39:06Z">
        <w:r>
          <w:rPr>
            <w:rFonts w:hint="default" w:ascii="宋体" w:hAnsi="宋体" w:eastAsia="宋体" w:cs="宋体"/>
            <w:bCs/>
            <w:sz w:val="28"/>
            <w:szCs w:val="28"/>
            <w:lang w:val="en-US"/>
          </w:rPr>
          <w:delText>印制、配送全链条高效完成</w:delText>
        </w:r>
      </w:del>
      <w:ins w:id="39" w:author="零卡." w:date="2026-07-06T14:39:07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耗材</w:t>
        </w:r>
      </w:ins>
      <w:ins w:id="40" w:author="零卡." w:date="2026-07-06T14:39:09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及时供应</w:t>
        </w:r>
      </w:ins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29308990">
      <w:pPr>
        <w:adjustRightInd w:val="0"/>
        <w:spacing w:line="360" w:lineRule="auto"/>
        <w:rPr>
          <w:ins w:id="41" w:author="零卡." w:date="2026-07-06T14:41:47Z"/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8"/>
          <w:szCs w:val="28"/>
        </w:rPr>
        <w:t>时效要求：</w:t>
      </w:r>
    </w:p>
    <w:p w14:paraId="228DB88A">
      <w:pPr>
        <w:adjustRightInd w:val="0"/>
        <w:spacing w:line="360" w:lineRule="auto"/>
        <w:rPr>
          <w:ins w:id="42" w:author="零卡." w:date="2026-07-06T14:44:35Z"/>
          <w:rFonts w:hint="eastAsia" w:ascii="宋体" w:hAnsi="宋体" w:eastAsia="宋体" w:cs="宋体"/>
          <w:bCs/>
          <w:sz w:val="28"/>
          <w:szCs w:val="28"/>
        </w:rPr>
      </w:pPr>
      <w:ins w:id="43" w:author="零卡." w:date="2026-07-06T14:44:38Z">
        <w:r>
          <w:rPr>
            <w:rFonts w:hint="eastAsia" w:ascii="宋体" w:hAnsi="宋体" w:eastAsia="宋体" w:cs="宋体"/>
            <w:bCs/>
            <w:sz w:val="28"/>
            <w:szCs w:val="28"/>
            <w:lang w:eastAsia="zh-CN"/>
          </w:rPr>
          <w:t>（</w:t>
        </w:r>
      </w:ins>
      <w:ins w:id="44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1）常规耗材申领：自接收到科室耗材申请单并确认后，</w:t>
        </w:r>
      </w:ins>
      <w:ins w:id="45" w:author="零卡." w:date="2026-07-06T14:45:03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6</w:t>
        </w:r>
      </w:ins>
      <w:ins w:id="46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小时内完成备货、配送、交付。</w:t>
        </w:r>
      </w:ins>
    </w:p>
    <w:p w14:paraId="74D127E0">
      <w:pPr>
        <w:adjustRightInd w:val="0"/>
        <w:spacing w:line="360" w:lineRule="auto"/>
        <w:rPr>
          <w:rFonts w:hint="eastAsia" w:ascii="宋体" w:hAnsi="宋体" w:eastAsia="宋体" w:cs="宋体"/>
          <w:bCs/>
          <w:sz w:val="28"/>
          <w:szCs w:val="28"/>
        </w:rPr>
      </w:pPr>
      <w:ins w:id="47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（2）加急耗材申领：自接收到科室耗材申请单并确认后，</w:t>
        </w:r>
      </w:ins>
      <w:ins w:id="48" w:author="零卡." w:date="2026-07-06T14:45:01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t>3</w:t>
        </w:r>
      </w:ins>
      <w:ins w:id="49" w:author="零卡." w:date="2026-07-06T14:44:35Z">
        <w:r>
          <w:rPr>
            <w:rFonts w:hint="eastAsia" w:ascii="宋体" w:hAnsi="宋体" w:eastAsia="宋体" w:cs="宋体"/>
            <w:bCs/>
            <w:sz w:val="28"/>
            <w:szCs w:val="28"/>
          </w:rPr>
          <w:t>小时内完成备货、配送、交付。</w:t>
        </w:r>
      </w:ins>
    </w:p>
    <w:p w14:paraId="34FFB355">
      <w:pPr>
        <w:adjustRightInd w:val="0"/>
        <w:spacing w:line="360" w:lineRule="auto"/>
        <w:rPr>
          <w:del w:id="50" w:author="零卡." w:date="2026-07-06T14:41:45Z"/>
          <w:rFonts w:hint="eastAsia" w:ascii="宋体" w:hAnsi="宋体" w:eastAsia="宋体" w:cs="宋体"/>
          <w:bCs/>
          <w:sz w:val="28"/>
          <w:szCs w:val="28"/>
        </w:rPr>
      </w:pPr>
      <w:del w:id="51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（1）常规印刷：自</w:delText>
        </w:r>
      </w:del>
      <w:del w:id="52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接收到科室印刷品申请单</w:delText>
        </w:r>
      </w:del>
      <w:del w:id="53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并确认后，</w:delText>
        </w:r>
      </w:del>
      <w:del w:id="54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72小时</w:delText>
        </w:r>
      </w:del>
      <w:del w:id="55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内完成印制、配送、发放。</w:delText>
        </w:r>
      </w:del>
    </w:p>
    <w:p w14:paraId="7C7992E3">
      <w:pPr>
        <w:adjustRightInd w:val="0"/>
        <w:spacing w:line="360" w:lineRule="auto"/>
        <w:rPr>
          <w:del w:id="56" w:author="零卡." w:date="2026-07-06T14:41:45Z"/>
          <w:rFonts w:hint="eastAsia" w:ascii="宋体" w:hAnsi="宋体" w:eastAsia="宋体" w:cs="宋体"/>
          <w:bCs/>
          <w:sz w:val="28"/>
          <w:szCs w:val="28"/>
        </w:rPr>
      </w:pPr>
      <w:del w:id="57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（2）加急印刷：自</w:delText>
        </w:r>
      </w:del>
      <w:del w:id="58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接收到科室印刷品申请单</w:delText>
        </w:r>
      </w:del>
      <w:del w:id="59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并确认后，</w:delText>
        </w:r>
      </w:del>
      <w:del w:id="60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  <w:lang w:val="en-US" w:eastAsia="zh-CN"/>
          </w:rPr>
          <w:delText>48小时</w:delText>
        </w:r>
      </w:del>
      <w:del w:id="61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内完成印制、配送、发放。</w:delText>
        </w:r>
      </w:del>
    </w:p>
    <w:p w14:paraId="2E1ECE4D">
      <w:p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del w:id="62" w:author="零卡." w:date="2026-07-06T14:41:45Z">
        <w:r>
          <w:rPr>
            <w:rFonts w:hint="eastAsia" w:ascii="宋体" w:hAnsi="宋体" w:eastAsia="宋体" w:cs="宋体"/>
            <w:bCs/>
            <w:sz w:val="28"/>
            <w:szCs w:val="28"/>
          </w:rPr>
          <w:delText>（3）特殊复杂印刷品：可双方协商调整周期，以医院最终要求为准。</w:delText>
        </w:r>
      </w:del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6、</w:t>
      </w:r>
      <w:del w:id="63" w:author="零卡." w:date="2026-07-06T15:07:51Z">
        <w:r>
          <w:rPr>
            <w:rFonts w:hint="default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印刷品</w:delText>
        </w:r>
      </w:del>
      <w:ins w:id="64" w:author="零卡." w:date="2026-07-06T15:07:54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通用打印机耗材</w:t>
        </w:r>
      </w:ins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质量要求：</w:t>
      </w:r>
    </w:p>
    <w:p w14:paraId="378F614C">
      <w:pPr>
        <w:adjustRightInd w:val="0"/>
        <w:spacing w:line="360" w:lineRule="auto"/>
        <w:rPr>
          <w:ins w:id="65" w:author="零卡." w:date="2026-07-06T15:10:05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66" w:author="零卡." w:date="2026-07-06T15:07:34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</w:delText>
        </w:r>
      </w:del>
      <w:ins w:id="67" w:author="零卡." w:date="2026-07-06T15:07:30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（1）</w:t>
        </w:r>
      </w:ins>
      <w:ins w:id="68" w:author="零卡." w:date="2026-07-06T15:09:42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材质环保无异味、低粉尘，适配院内打印复印设备</w:t>
        </w:r>
      </w:ins>
      <w:ins w:id="69" w:author="零卡." w:date="2026-07-06T15:10:07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。</w:t>
        </w:r>
      </w:ins>
    </w:p>
    <w:p w14:paraId="100BA50A">
      <w:pPr>
        <w:adjustRightInd w:val="0"/>
        <w:spacing w:line="360" w:lineRule="auto"/>
        <w:rPr>
          <w:ins w:id="70" w:author="零卡." w:date="2026-07-06T15:09:42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ins w:id="71" w:author="零卡." w:date="2026-07-06T15:09:46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（2）</w:t>
        </w:r>
      </w:ins>
      <w:ins w:id="72" w:author="零卡." w:date="2026-07-06T15:09:42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出粉均匀字迹清晰，无淡印、漏粉、底灰、重影、卡纸、条纹脏点；</w:t>
        </w:r>
      </w:ins>
    </w:p>
    <w:p w14:paraId="53ACB485">
      <w:pPr>
        <w:adjustRightInd w:val="0"/>
        <w:spacing w:line="360" w:lineRule="auto"/>
        <w:rPr>
          <w:del w:id="73" w:author="零卡." w:date="2026-07-06T15:09:56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ins w:id="74" w:author="零卡." w:date="2026-07-06T15:09:52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（</w:t>
        </w:r>
      </w:ins>
      <w:ins w:id="75" w:author="零卡." w:date="2026-07-06T15:09:53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3</w:t>
        </w:r>
      </w:ins>
      <w:ins w:id="76" w:author="零卡." w:date="2026-07-06T15:09:52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）</w:t>
        </w:r>
      </w:ins>
      <w:ins w:id="77" w:author="零卡." w:date="2026-07-06T15:09:42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t>硒鼓封条完好不漏粉，芯片识别稳定，密封可靠，打印页数达标。</w:t>
        </w:r>
      </w:ins>
      <w:del w:id="78" w:author="零卡." w:date="2026-07-06T15:09:56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1）纸张与尺寸：用纸环保安全无异味，尺寸偏差≤±1mm，套印允差≤0.5mm。</w:delText>
        </w:r>
      </w:del>
    </w:p>
    <w:p w14:paraId="1B4E2E0D">
      <w:pPr>
        <w:adjustRightInd w:val="0"/>
        <w:spacing w:line="360" w:lineRule="auto"/>
        <w:rPr>
          <w:del w:id="79" w:author="零卡." w:date="2026-07-06T15:09:56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80" w:author="零卡." w:date="2026-07-06T15:09:56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（2）外观工艺：裁切整齐、无变形翘曲、无脏污破损、无毛边刀花。</w:delText>
        </w:r>
      </w:del>
    </w:p>
    <w:p w14:paraId="005F2885">
      <w:pPr>
        <w:adjustRightInd w:val="0"/>
        <w:spacing w:line="360" w:lineRule="auto"/>
        <w:rPr>
          <w:del w:id="81" w:author="零卡." w:date="2026-07-06T15:09:56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82" w:author="零卡." w:date="2026-07-06T15:09:56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（3）印刷效果：墨色均匀、层次清晰，内容字迹完整清晰，无糊版透印。</w:delText>
        </w:r>
      </w:del>
    </w:p>
    <w:p w14:paraId="22390FDA">
      <w:pPr>
        <w:adjustRightInd w:val="0"/>
        <w:spacing w:line="360" w:lineRule="auto"/>
        <w:rPr>
          <w:del w:id="83" w:author="零卡." w:date="2026-07-06T15:09:56Z"/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84" w:author="零卡." w:date="2026-07-06T15:09:56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（4）特殊品类：不干胶粘度适中、易揭取；无碳复写装订牢固、复写清晰；打码与条码规范可识。</w:delText>
        </w:r>
      </w:del>
    </w:p>
    <w:p w14:paraId="04CC00E0">
      <w:pPr>
        <w:adjustRightInd w:val="0"/>
        <w:spacing w:line="360" w:lineRule="auto"/>
        <w:rPr>
          <w:rFonts w:hint="eastAsia" w:ascii="宋体" w:hAnsi="宋体" w:eastAsia="宋体" w:cs="宋体"/>
          <w:bCs/>
          <w:snapToGrid/>
          <w:kern w:val="2"/>
          <w:sz w:val="28"/>
          <w:szCs w:val="28"/>
          <w:lang w:val="en-US" w:eastAsia="zh-CN"/>
        </w:rPr>
      </w:pPr>
      <w:del w:id="85" w:author="零卡." w:date="2026-07-06T15:09:56Z">
        <w:r>
          <w:rPr>
            <w:rFonts w:hint="eastAsia" w:ascii="宋体" w:hAnsi="宋体" w:eastAsia="宋体" w:cs="宋体"/>
            <w:bCs/>
            <w:snapToGrid/>
            <w:kern w:val="2"/>
            <w:sz w:val="28"/>
            <w:szCs w:val="28"/>
            <w:lang w:val="en-US" w:eastAsia="zh-CN"/>
          </w:rPr>
          <w:delText>（5）图像网点：轮廓清晰、位置准确、无重影虚印。</w:delText>
        </w:r>
      </w:del>
    </w:p>
    <w:p w14:paraId="2AAE1895">
      <w:pPr>
        <w:numPr>
          <w:ilvl w:val="-1"/>
          <w:numId w:val="0"/>
        </w:numPr>
        <w:adjustRightInd w:val="0"/>
        <w:spacing w:line="360" w:lineRule="auto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7、售后要求：</w:t>
      </w:r>
    </w:p>
    <w:p w14:paraId="31D547FC">
      <w:pPr>
        <w:numPr>
          <w:ilvl w:val="-1"/>
          <w:numId w:val="0"/>
        </w:numPr>
        <w:adjustRightInd w:val="0"/>
        <w:spacing w:line="360" w:lineRule="auto"/>
        <w:rPr>
          <w:ins w:id="86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87" w:author="零卡." w:date="2026-07-06T15:10:55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</w:t>
        </w:r>
      </w:ins>
      <w:del w:id="88" w:author="零卡." w:date="2026-07-06T15:10:54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（1）</w:delText>
        </w:r>
      </w:del>
      <w:ins w:id="89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1）因耗材本身质量、型号错发、适配不符等问题造成无法正常使用、损坏打印设备的，供应商免费更换耗材，并承担设备维修相关全部损失。</w:t>
        </w:r>
      </w:ins>
    </w:p>
    <w:p w14:paraId="64AD194F">
      <w:pPr>
        <w:numPr>
          <w:ilvl w:val="0"/>
          <w:numId w:val="4"/>
          <w:ins w:id="91" w:author="零卡." w:date="2026-07-06T15:13:23Z"/>
        </w:numPr>
        <w:adjustRightInd w:val="0"/>
        <w:spacing w:line="360" w:lineRule="auto"/>
        <w:rPr>
          <w:ins w:id="92" w:author="零卡." w:date="2026-07-06T15:13:24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pPrChange w:id="90" w:author="零卡." w:date="2026-07-06T15:13:23Z">
          <w:pPr>
            <w:numPr>
              <w:ilvl w:val="-1"/>
              <w:numId w:val="0"/>
            </w:numPr>
            <w:adjustRightInd w:val="0"/>
            <w:spacing w:line="360" w:lineRule="auto"/>
          </w:pPr>
        </w:pPrChange>
      </w:pPr>
      <w:ins w:id="93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接到耗材质量、供货、设备适配售后反馈后，3 小时内响应，</w:t>
        </w:r>
      </w:ins>
      <w:ins w:id="94" w:author="零卡." w:date="2026-07-06T15:13:14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6</w:t>
        </w:r>
      </w:ins>
      <w:ins w:id="95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小时内到场更换、处理</w:t>
        </w:r>
      </w:ins>
      <w:ins w:id="96" w:author="零卡." w:date="2026-07-06T15:13:21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。</w:t>
        </w:r>
      </w:ins>
    </w:p>
    <w:p w14:paraId="14E0EB89">
      <w:pPr>
        <w:numPr>
          <w:ilvl w:val="-1"/>
          <w:numId w:val="0"/>
        </w:numPr>
        <w:adjustRightInd w:val="0"/>
        <w:spacing w:line="360" w:lineRule="auto"/>
        <w:rPr>
          <w:ins w:id="98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pPrChange w:id="97" w:author="零卡." w:date="2026-07-06T15:13:25Z">
          <w:pPr>
            <w:numPr>
              <w:ilvl w:val="-1"/>
              <w:numId w:val="0"/>
            </w:numPr>
            <w:adjustRightInd w:val="0"/>
            <w:spacing w:line="360" w:lineRule="auto"/>
          </w:pPr>
        </w:pPrChange>
      </w:pPr>
      <w:ins w:id="99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（3）运输、配送、仓储过程中造成耗材受潮、漏粉、破损、污染，由供应商全权负责免费补发更换。</w:t>
        </w:r>
      </w:ins>
    </w:p>
    <w:p w14:paraId="5F8B46D9">
      <w:pPr>
        <w:numPr>
          <w:ilvl w:val="-1"/>
          <w:numId w:val="0"/>
        </w:numPr>
        <w:adjustRightInd w:val="0"/>
        <w:spacing w:line="360" w:lineRule="auto"/>
        <w:rPr>
          <w:del w:id="100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ins w:id="101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t>（4）免费提供耗材适配咨询、设备简单故障排查服务，定期配合医院盘点库存，对临期、滞销耗材主动调换更新。</w:t>
        </w:r>
      </w:ins>
      <w:del w:id="102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因纸张、工艺、印刷、装订等质量问题导致无法使用，供应商免费重印、更换，并承担相应损失。</w:delText>
        </w:r>
      </w:del>
    </w:p>
    <w:p w14:paraId="51AC42F6">
      <w:pPr>
        <w:numPr>
          <w:ilvl w:val="-1"/>
          <w:numId w:val="0"/>
        </w:numPr>
        <w:adjustRightInd w:val="0"/>
        <w:spacing w:line="360" w:lineRule="auto"/>
        <w:rPr>
          <w:del w:id="103" w:author="零卡." w:date="2026-07-06T15:10:50Z"/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del w:id="104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（2）接到售后反馈后，3 小时内响应，12 小时内到场处理；特殊复杂情况可协商延长，最长不超过 3 个工作日。</w:delText>
        </w:r>
      </w:del>
    </w:p>
    <w:p w14:paraId="747F633C">
      <w:pPr>
        <w:numPr>
          <w:ilvl w:val="0"/>
          <w:numId w:val="0"/>
        </w:numPr>
        <w:adjustRightInd w:val="0"/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</w:pPr>
      <w:del w:id="105" w:author="零卡." w:date="2026-07-06T15:10:50Z">
        <w:r>
          <w:rPr>
            <w:rFonts w:hint="eastAsia" w:ascii="宋体" w:hAnsi="宋体" w:eastAsia="宋体" w:cs="宋体"/>
            <w:snapToGrid w:val="0"/>
            <w:kern w:val="0"/>
            <w:sz w:val="28"/>
            <w:szCs w:val="28"/>
            <w:lang w:val="en-US" w:eastAsia="zh-CN"/>
          </w:rPr>
          <w:delText>（3）运输、配送过程中造成的损坏、污染，由供应商全权负责并免费补发。</w:delText>
        </w:r>
      </w:del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5278">
    <w:pPr>
      <w:pStyle w:val="2"/>
      <w:jc w:val="center"/>
      <w:rPr>
        <w:rFonts w:ascii="Arial" w:hAnsi="Arial" w:cs="Ari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DDD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E92BC"/>
    <w:multiLevelType w:val="singleLevel"/>
    <w:tmpl w:val="9A1E92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292C1D"/>
    <w:multiLevelType w:val="multilevel"/>
    <w:tmpl w:val="14292C1D"/>
    <w:lvl w:ilvl="0" w:tentative="0">
      <w:start w:val="1"/>
      <w:numFmt w:val="japaneseCounting"/>
      <w:lvlText w:val="（%1）"/>
      <w:lvlJc w:val="left"/>
      <w:pPr>
        <w:ind w:left="1593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3" w:hanging="420"/>
      </w:pPr>
    </w:lvl>
    <w:lvl w:ilvl="2" w:tentative="0">
      <w:start w:val="1"/>
      <w:numFmt w:val="lowerRoman"/>
      <w:lvlText w:val="%3."/>
      <w:lvlJc w:val="right"/>
      <w:pPr>
        <w:ind w:left="2103" w:hanging="420"/>
      </w:pPr>
    </w:lvl>
    <w:lvl w:ilvl="3" w:tentative="0">
      <w:start w:val="1"/>
      <w:numFmt w:val="decimal"/>
      <w:lvlText w:val="%4."/>
      <w:lvlJc w:val="left"/>
      <w:pPr>
        <w:ind w:left="2523" w:hanging="420"/>
      </w:pPr>
    </w:lvl>
    <w:lvl w:ilvl="4" w:tentative="0">
      <w:start w:val="1"/>
      <w:numFmt w:val="lowerLetter"/>
      <w:lvlText w:val="%5)"/>
      <w:lvlJc w:val="left"/>
      <w:pPr>
        <w:ind w:left="2943" w:hanging="420"/>
      </w:pPr>
    </w:lvl>
    <w:lvl w:ilvl="5" w:tentative="0">
      <w:start w:val="1"/>
      <w:numFmt w:val="lowerRoman"/>
      <w:lvlText w:val="%6."/>
      <w:lvlJc w:val="right"/>
      <w:pPr>
        <w:ind w:left="3363" w:hanging="420"/>
      </w:pPr>
    </w:lvl>
    <w:lvl w:ilvl="6" w:tentative="0">
      <w:start w:val="1"/>
      <w:numFmt w:val="decimal"/>
      <w:lvlText w:val="%7."/>
      <w:lvlJc w:val="left"/>
      <w:pPr>
        <w:ind w:left="3783" w:hanging="420"/>
      </w:pPr>
    </w:lvl>
    <w:lvl w:ilvl="7" w:tentative="0">
      <w:start w:val="1"/>
      <w:numFmt w:val="lowerLetter"/>
      <w:lvlText w:val="%8)"/>
      <w:lvlJc w:val="left"/>
      <w:pPr>
        <w:ind w:left="4203" w:hanging="420"/>
      </w:pPr>
    </w:lvl>
    <w:lvl w:ilvl="8" w:tentative="0">
      <w:start w:val="1"/>
      <w:numFmt w:val="lowerRoman"/>
      <w:lvlText w:val="%9."/>
      <w:lvlJc w:val="right"/>
      <w:pPr>
        <w:ind w:left="4623" w:hanging="420"/>
      </w:pPr>
    </w:lvl>
  </w:abstractNum>
  <w:abstractNum w:abstractNumId="2">
    <w:nsid w:val="579FE664"/>
    <w:multiLevelType w:val="singleLevel"/>
    <w:tmpl w:val="579FE664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6F5B72E5"/>
    <w:multiLevelType w:val="singleLevel"/>
    <w:tmpl w:val="6F5B72E5"/>
    <w:lvl w:ilvl="0" w:tentative="0">
      <w:start w:val="1"/>
      <w:numFmt w:val="decimal"/>
      <w:pStyle w:val="9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零卡.">
    <w15:presenceInfo w15:providerId="WPS Office" w15:userId="22889984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wZTMwMjRhNDRkZmU0NGNhYzAyYmRjMjEzZGM4M2MifQ=="/>
  </w:docVars>
  <w:rsids>
    <w:rsidRoot w:val="33C96E0B"/>
    <w:rsid w:val="00024B4A"/>
    <w:rsid w:val="00132CF2"/>
    <w:rsid w:val="002A2B04"/>
    <w:rsid w:val="007F0EAE"/>
    <w:rsid w:val="00896DE2"/>
    <w:rsid w:val="008B59DB"/>
    <w:rsid w:val="008B5B79"/>
    <w:rsid w:val="00A03A2A"/>
    <w:rsid w:val="00A71192"/>
    <w:rsid w:val="00AE51B1"/>
    <w:rsid w:val="00B12F1C"/>
    <w:rsid w:val="00B641B4"/>
    <w:rsid w:val="00BE388C"/>
    <w:rsid w:val="00C32DDB"/>
    <w:rsid w:val="00D23D53"/>
    <w:rsid w:val="00EB19FA"/>
    <w:rsid w:val="00F45055"/>
    <w:rsid w:val="00FA44E8"/>
    <w:rsid w:val="05D83FFA"/>
    <w:rsid w:val="102B786E"/>
    <w:rsid w:val="12ED3319"/>
    <w:rsid w:val="140462D1"/>
    <w:rsid w:val="14ED27BE"/>
    <w:rsid w:val="18463756"/>
    <w:rsid w:val="194710C2"/>
    <w:rsid w:val="19F57E29"/>
    <w:rsid w:val="1BA01604"/>
    <w:rsid w:val="1D103E56"/>
    <w:rsid w:val="22142452"/>
    <w:rsid w:val="2BB453B6"/>
    <w:rsid w:val="2FC52927"/>
    <w:rsid w:val="328D61B4"/>
    <w:rsid w:val="32A63CB2"/>
    <w:rsid w:val="33C1432F"/>
    <w:rsid w:val="33C96E0B"/>
    <w:rsid w:val="39614D02"/>
    <w:rsid w:val="41293004"/>
    <w:rsid w:val="49DB1273"/>
    <w:rsid w:val="4D1F7D03"/>
    <w:rsid w:val="50BF6FA8"/>
    <w:rsid w:val="574D24B8"/>
    <w:rsid w:val="5967041A"/>
    <w:rsid w:val="617213CF"/>
    <w:rsid w:val="65437F1F"/>
    <w:rsid w:val="6C5C055A"/>
    <w:rsid w:val="743069AD"/>
    <w:rsid w:val="764442A7"/>
    <w:rsid w:val="77AE3C26"/>
    <w:rsid w:val="788334CC"/>
    <w:rsid w:val="7BD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bCs/>
      <w:kern w:val="0"/>
      <w:sz w:val="32"/>
      <w:szCs w:val="32"/>
    </w:rPr>
  </w:style>
  <w:style w:type="paragraph" w:customStyle="1" w:styleId="8">
    <w:name w:val="_Style 87"/>
    <w:basedOn w:val="1"/>
    <w:next w:val="9"/>
    <w:qFormat/>
    <w:uiPriority w:val="1"/>
    <w:pPr>
      <w:autoSpaceDE w:val="0"/>
      <w:autoSpaceDN w:val="0"/>
      <w:ind w:left="1353" w:hanging="72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styleId="9">
    <w:name w:val="List Paragraph"/>
    <w:basedOn w:val="1"/>
    <w:autoRedefine/>
    <w:qFormat/>
    <w:uiPriority w:val="1"/>
    <w:pPr>
      <w:numPr>
        <w:ilvl w:val="0"/>
        <w:numId w:val="1"/>
      </w:num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965</Words>
  <Characters>975</Characters>
  <Lines>19</Lines>
  <Paragraphs>14</Paragraphs>
  <TotalTime>91</TotalTime>
  <ScaleCrop>false</ScaleCrop>
  <LinksUpToDate>false</LinksUpToDate>
  <CharactersWithSpaces>983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2023-12-25T05:15:00Z</dcterms:created>
  <dc:creator>赵多娇</dc:creator>
  <cp:lastModifiedBy>零卡.</cp:lastModifiedBy>
  <dcterms:modified xsi:type="dcterms:W3CDTF">2026-07-06T07:16:00Z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4A4FD2BC3D8D426FBB0F59278EA8B49D_13</vt:lpwstr>
  </property>
  <property fmtid="{D5CDD505-2E9C-101B-9397-08002B2CF9AE}" pid="4" name="KSOTemplateDocerSaveRecord">
    <vt:lpwstr>eyJoZGlkIjoiYWJhNDZjMjkyMTYxNmU4OTNjZmJhNTZkY2IxOTJiMzciLCJ1c2VySWQiOiIyNTU5NDA3NjQifQ==</vt:lpwstr>
  </property>
</Properties>
</file>